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FCB8C" w14:textId="78F49C14" w:rsidR="00575A39" w:rsidRPr="00FF56A8" w:rsidRDefault="00575A39" w:rsidP="00575A39">
      <w:pPr>
        <w:rPr>
          <w:b/>
          <w:bCs/>
          <w:sz w:val="32"/>
          <w:szCs w:val="32"/>
        </w:rPr>
      </w:pPr>
      <w:r w:rsidRPr="00FF56A8">
        <w:rPr>
          <w:b/>
          <w:bCs/>
          <w:sz w:val="32"/>
          <w:szCs w:val="32"/>
        </w:rPr>
        <w:t xml:space="preserve">Guidelines for Submissions: Painting City </w:t>
      </w:r>
      <w:r w:rsidR="00164A45" w:rsidRPr="00FF56A8">
        <w:rPr>
          <w:b/>
          <w:bCs/>
          <w:sz w:val="32"/>
          <w:szCs w:val="32"/>
        </w:rPr>
        <w:t>Traffic Signal Cabinets</w:t>
      </w:r>
    </w:p>
    <w:p w14:paraId="0E22F9DE" w14:textId="77777777" w:rsidR="008474F0" w:rsidRDefault="008474F0" w:rsidP="00575A39"/>
    <w:p w14:paraId="636442D5" w14:textId="3302D144" w:rsidR="00575A39" w:rsidRDefault="00575A39" w:rsidP="00575A39">
      <w:r>
        <w:t xml:space="preserve">The City of Jonesboro invites artists from our community to participate in a beautification effort by painting city </w:t>
      </w:r>
      <w:r w:rsidR="00C10F92">
        <w:t>traffic signal cabinets</w:t>
      </w:r>
      <w:r>
        <w:t>. This project aims to bring color and creativity to our streets while celebrating local talent. We encourage artists of all ages and backgrounds to submit their designs. To ensure that all artwork is suitable for public display, please adhere to the following guidelines:</w:t>
      </w:r>
    </w:p>
    <w:p w14:paraId="6F641258" w14:textId="71906413" w:rsidR="00575A39" w:rsidRDefault="00575A39" w:rsidP="00575A39">
      <w:pPr>
        <w:pStyle w:val="NoSpacing"/>
      </w:pPr>
      <w:r>
        <w:t>1. Positive and Inclusive Themes</w:t>
      </w:r>
      <w:r w:rsidR="0088098D">
        <w:t>, Enhances Public Domain</w:t>
      </w:r>
      <w:r>
        <w:t>: Artwork should reflect positive, uplifting, and inclusive themes that contribute to the beauty and vibrancy of our city.</w:t>
      </w:r>
      <w:r w:rsidR="0088098D">
        <w:t xml:space="preserve"> Beautification efforts to enhance the public domain are </w:t>
      </w:r>
      <w:r w:rsidR="00685D98">
        <w:t xml:space="preserve">the </w:t>
      </w:r>
      <w:r w:rsidR="0088098D">
        <w:t>main objectives.</w:t>
      </w:r>
    </w:p>
    <w:p w14:paraId="6D20B526" w14:textId="77777777" w:rsidR="00575A39" w:rsidRDefault="00575A39" w:rsidP="00575A39">
      <w:pPr>
        <w:pStyle w:val="NoSpacing"/>
      </w:pPr>
    </w:p>
    <w:p w14:paraId="1AD26453" w14:textId="67383DA4" w:rsidR="00575A39" w:rsidRDefault="00575A39" w:rsidP="00575A39">
      <w:pPr>
        <w:pStyle w:val="NoSpacing"/>
      </w:pPr>
      <w:r>
        <w:t xml:space="preserve">2. No Vulgarity: Submissions should not include any vulgar, obscene, or inappropriate content. This includes language, symbols, or images that could </w:t>
      </w:r>
      <w:proofErr w:type="gramStart"/>
      <w:r>
        <w:t>be considered</w:t>
      </w:r>
      <w:proofErr w:type="gramEnd"/>
      <w:r>
        <w:t xml:space="preserve"> offensive.</w:t>
      </w:r>
    </w:p>
    <w:p w14:paraId="145F7ED3" w14:textId="77777777" w:rsidR="00575A39" w:rsidRDefault="00575A39" w:rsidP="00575A39">
      <w:pPr>
        <w:pStyle w:val="NoSpacing"/>
      </w:pPr>
    </w:p>
    <w:p w14:paraId="2E9120BF" w14:textId="61DE1C47" w:rsidR="00575A39" w:rsidRDefault="00575A39" w:rsidP="00575A39">
      <w:pPr>
        <w:pStyle w:val="NoSpacing"/>
      </w:pPr>
      <w:r>
        <w:t>3. No Religious Content: Designs should be free from any religious symbols, text, or imagery. This is to ensure that the artwork is inclusive and respectful of all beliefs and backgrounds.</w:t>
      </w:r>
    </w:p>
    <w:p w14:paraId="10A20CCA" w14:textId="77777777" w:rsidR="00575A39" w:rsidRDefault="00575A39" w:rsidP="00575A39">
      <w:pPr>
        <w:pStyle w:val="NoSpacing"/>
      </w:pPr>
    </w:p>
    <w:p w14:paraId="2C5F0813" w14:textId="7D3FF493" w:rsidR="00575A39" w:rsidRDefault="00F937B1" w:rsidP="00575A39">
      <w:pPr>
        <w:pStyle w:val="NoSpacing"/>
      </w:pPr>
      <w:r>
        <w:t>4</w:t>
      </w:r>
      <w:r w:rsidR="00575A39">
        <w:t xml:space="preserve">. Original Work Only: All submissions must be original works created by the artist. Plagiarism or the use of copyrighted material is </w:t>
      </w:r>
      <w:proofErr w:type="gramStart"/>
      <w:r w:rsidR="00575A39">
        <w:t>strictly prohibited</w:t>
      </w:r>
      <w:proofErr w:type="gramEnd"/>
      <w:r w:rsidR="00575A39">
        <w:t>.</w:t>
      </w:r>
    </w:p>
    <w:p w14:paraId="54C595CC" w14:textId="77777777" w:rsidR="00575A39" w:rsidRDefault="00575A39" w:rsidP="00575A39">
      <w:pPr>
        <w:pStyle w:val="NoSpacing"/>
      </w:pPr>
    </w:p>
    <w:p w14:paraId="6586A125" w14:textId="43E90EFD" w:rsidR="00F937B1" w:rsidRDefault="00F937B1" w:rsidP="00F937B1">
      <w:pPr>
        <w:pStyle w:val="NoSpacing"/>
      </w:pPr>
      <w:r>
        <w:t>5</w:t>
      </w:r>
      <w:r w:rsidR="00575A39">
        <w:t>. Family-Friendly: Designs should be appropriate for all ages and should not include any graphic or suggestive content.</w:t>
      </w:r>
      <w:r>
        <w:t xml:space="preserve"> This includes, but </w:t>
      </w:r>
      <w:proofErr w:type="gramStart"/>
      <w:r>
        <w:t>is not limited</w:t>
      </w:r>
      <w:proofErr w:type="gramEnd"/>
      <w:r>
        <w:t xml:space="preserve"> to, hate speech, political statements, or content that could </w:t>
      </w:r>
      <w:proofErr w:type="gramStart"/>
      <w:r>
        <w:t>be interpreted</w:t>
      </w:r>
      <w:proofErr w:type="gramEnd"/>
      <w:r>
        <w:t xml:space="preserve"> as promoting violence or discrimination.</w:t>
      </w:r>
    </w:p>
    <w:p w14:paraId="3B10853B" w14:textId="78E0EAAB" w:rsidR="00575A39" w:rsidRDefault="00575A39" w:rsidP="00575A39">
      <w:pPr>
        <w:pStyle w:val="NoSpacing"/>
      </w:pPr>
    </w:p>
    <w:p w14:paraId="77DB03ED" w14:textId="53B29639" w:rsidR="00575A39" w:rsidRDefault="00F937B1" w:rsidP="00575A39">
      <w:pPr>
        <w:pStyle w:val="NoSpacing"/>
      </w:pPr>
      <w:r>
        <w:t>6</w:t>
      </w:r>
      <w:r w:rsidR="00575A39">
        <w:t xml:space="preserve">. Safety and Functionality: While creativity </w:t>
      </w:r>
      <w:proofErr w:type="gramStart"/>
      <w:r w:rsidR="00575A39">
        <w:t>is encouraged</w:t>
      </w:r>
      <w:proofErr w:type="gramEnd"/>
      <w:r w:rsidR="00575A39">
        <w:t xml:space="preserve">, the artwork should not interfere with the functionality or safety of the </w:t>
      </w:r>
      <w:r w:rsidR="001B49B8">
        <w:t xml:space="preserve">traffic signal cabinets. </w:t>
      </w:r>
      <w:r w:rsidR="00575A39">
        <w:t>Designs should avoid using reflective or potentially hazardous materials.</w:t>
      </w:r>
    </w:p>
    <w:p w14:paraId="28328F77" w14:textId="77777777" w:rsidR="00575A39" w:rsidRDefault="00575A39" w:rsidP="00575A39">
      <w:pPr>
        <w:pStyle w:val="NoSpacing"/>
      </w:pPr>
    </w:p>
    <w:p w14:paraId="36B67F27" w14:textId="692FBA8E" w:rsidR="00575A39" w:rsidRDefault="00F937B1" w:rsidP="00575A39">
      <w:pPr>
        <w:pStyle w:val="NoSpacing"/>
      </w:pPr>
      <w:r>
        <w:t>7</w:t>
      </w:r>
      <w:r w:rsidR="00575A39">
        <w:t xml:space="preserve">. </w:t>
      </w:r>
      <w:r w:rsidR="00A96762">
        <w:t>Design Specifics</w:t>
      </w:r>
      <w:r w:rsidR="00575A39">
        <w:t xml:space="preserve">: Ensure that your </w:t>
      </w:r>
      <w:r w:rsidR="001B49B8">
        <w:t xml:space="preserve">design </w:t>
      </w:r>
      <w:r w:rsidR="007056B6">
        <w:t xml:space="preserve">covers the entire </w:t>
      </w:r>
      <w:r w:rsidR="001B49B8">
        <w:t>traffic signal cabinet</w:t>
      </w:r>
      <w:r w:rsidR="00575A39">
        <w:t xml:space="preserve">. Artists may </w:t>
      </w:r>
      <w:proofErr w:type="gramStart"/>
      <w:r w:rsidR="00575A39">
        <w:t>be asked</w:t>
      </w:r>
      <w:proofErr w:type="gramEnd"/>
      <w:r w:rsidR="00575A39">
        <w:t xml:space="preserve"> to adjust their designs to fit the specific box dimensions.</w:t>
      </w:r>
      <w:r w:rsidR="007056B6">
        <w:t xml:space="preserve"> Must complete the painted design within 2 weeks of the start (</w:t>
      </w:r>
      <w:r w:rsidR="001866A1">
        <w:t xml:space="preserve">with the exemption of extenuating circumstances- sickness, </w:t>
      </w:r>
      <w:proofErr w:type="gramStart"/>
      <w:r w:rsidR="001866A1">
        <w:t>etc.</w:t>
      </w:r>
      <w:proofErr w:type="gramEnd"/>
      <w:r w:rsidR="001866A1">
        <w:t xml:space="preserve">) </w:t>
      </w:r>
      <w:r w:rsidR="00DA2D2A">
        <w:t xml:space="preserve">or the project may </w:t>
      </w:r>
      <w:proofErr w:type="gramStart"/>
      <w:r w:rsidR="00DA2D2A">
        <w:t>be turned</w:t>
      </w:r>
      <w:proofErr w:type="gramEnd"/>
      <w:r w:rsidR="00DA2D2A">
        <w:t xml:space="preserve"> over to another artist/painted over.</w:t>
      </w:r>
      <w:r w:rsidR="00141550">
        <w:t xml:space="preserve"> All paintings will be on display for a minimum of 6 months</w:t>
      </w:r>
      <w:r w:rsidR="001E1688">
        <w:t>. Due to</w:t>
      </w:r>
      <w:r w:rsidR="00141550">
        <w:t xml:space="preserve"> </w:t>
      </w:r>
      <w:r w:rsidR="00C40330">
        <w:t>weathering and</w:t>
      </w:r>
      <w:r w:rsidR="00685D98">
        <w:t xml:space="preserve"> a</w:t>
      </w:r>
      <w:r w:rsidR="00C40330">
        <w:t xml:space="preserve"> </w:t>
      </w:r>
      <w:r w:rsidR="00685D98">
        <w:t>desire</w:t>
      </w:r>
      <w:r w:rsidR="00C40330">
        <w:t xml:space="preserve"> to allow area artists to have a chance </w:t>
      </w:r>
      <w:proofErr w:type="gramStart"/>
      <w:r w:rsidR="00C40330">
        <w:t>for displaying</w:t>
      </w:r>
      <w:proofErr w:type="gramEnd"/>
      <w:r w:rsidR="00C40330">
        <w:t xml:space="preserve"> art,</w:t>
      </w:r>
      <w:r w:rsidR="001E1688">
        <w:t xml:space="preserve"> this guarantee is for 6 months </w:t>
      </w:r>
      <w:r w:rsidR="00E1788D">
        <w:t xml:space="preserve">minimum, </w:t>
      </w:r>
      <w:r w:rsidR="00843885">
        <w:t>though will vary.</w:t>
      </w:r>
    </w:p>
    <w:p w14:paraId="1238DA7B" w14:textId="77777777" w:rsidR="00575A39" w:rsidRDefault="00575A39" w:rsidP="00575A39">
      <w:pPr>
        <w:pStyle w:val="NoSpacing"/>
      </w:pPr>
    </w:p>
    <w:p w14:paraId="7C3D98D9" w14:textId="77777777" w:rsidR="00C1610B" w:rsidRDefault="00C1610B" w:rsidP="00575A39">
      <w:pPr>
        <w:pStyle w:val="NoSpacing"/>
      </w:pPr>
    </w:p>
    <w:p w14:paraId="2732054F" w14:textId="77777777" w:rsidR="00C1610B" w:rsidRDefault="00C1610B" w:rsidP="00575A39">
      <w:pPr>
        <w:pStyle w:val="NoSpacing"/>
      </w:pPr>
    </w:p>
    <w:p w14:paraId="0A1C94BC" w14:textId="77777777" w:rsidR="00C1610B" w:rsidRDefault="00C1610B" w:rsidP="00575A39">
      <w:pPr>
        <w:pStyle w:val="NoSpacing"/>
      </w:pPr>
    </w:p>
    <w:p w14:paraId="7F059DC8" w14:textId="77777777" w:rsidR="00C1610B" w:rsidRDefault="00C1610B" w:rsidP="00575A39">
      <w:pPr>
        <w:pStyle w:val="NoSpacing"/>
      </w:pPr>
    </w:p>
    <w:p w14:paraId="2A2255F6" w14:textId="450AB1E4" w:rsidR="00575A39" w:rsidRDefault="00F937B1" w:rsidP="00575A39">
      <w:pPr>
        <w:pStyle w:val="NoSpacing"/>
      </w:pPr>
      <w:r>
        <w:lastRenderedPageBreak/>
        <w:t>8</w:t>
      </w:r>
      <w:r w:rsidR="00575A39">
        <w:t xml:space="preserve">. Submission Format: All designs should </w:t>
      </w:r>
      <w:proofErr w:type="gramStart"/>
      <w:r w:rsidR="00575A39">
        <w:t>be submitted</w:t>
      </w:r>
      <w:proofErr w:type="gramEnd"/>
      <w:r w:rsidR="00575A39">
        <w:t xml:space="preserve"> in a digital format (e.g., JPEG, PNG, PDF) along with a brief description of the concept and inspiration behind the artwork</w:t>
      </w:r>
      <w:r w:rsidR="00DA2D2A">
        <w:t>. All designs should represent the intended finished product of the project.</w:t>
      </w:r>
    </w:p>
    <w:p w14:paraId="02487777" w14:textId="77777777" w:rsidR="00575A39" w:rsidRDefault="00575A39" w:rsidP="00575A39">
      <w:pPr>
        <w:pStyle w:val="NoSpacing"/>
      </w:pPr>
    </w:p>
    <w:p w14:paraId="5736B9C3" w14:textId="3930FA26" w:rsidR="00130596" w:rsidRDefault="00F937B1" w:rsidP="00575A39">
      <w:pPr>
        <w:pStyle w:val="NoSpacing"/>
      </w:pPr>
      <w:r>
        <w:t>9</w:t>
      </w:r>
      <w:r w:rsidR="00575A39">
        <w:t xml:space="preserve">. Selection Process: A panel consisting of The Public Art Commission and City Employees will review all submissions and select the designs that best meet the guidelines and vision for the project. Selected artists will </w:t>
      </w:r>
      <w:proofErr w:type="gramStart"/>
      <w:r w:rsidR="00575A39">
        <w:t>be notified</w:t>
      </w:r>
      <w:proofErr w:type="gramEnd"/>
      <w:r w:rsidR="00575A39">
        <w:t xml:space="preserve"> and provided with further instructions</w:t>
      </w:r>
      <w:r w:rsidR="00735871">
        <w:t xml:space="preserve"> by the end of the mon</w:t>
      </w:r>
      <w:r w:rsidR="00130596">
        <w:t xml:space="preserve">th of the submission month. </w:t>
      </w:r>
    </w:p>
    <w:p w14:paraId="045FD772" w14:textId="77777777" w:rsidR="007D1EBE" w:rsidRDefault="007D1EBE" w:rsidP="00575A39">
      <w:pPr>
        <w:pStyle w:val="NoSpacing"/>
      </w:pPr>
    </w:p>
    <w:p w14:paraId="3DA4CE7D" w14:textId="1C36D5FB" w:rsidR="00113EA3" w:rsidRDefault="007D1EBE" w:rsidP="00843885">
      <w:pPr>
        <w:pStyle w:val="NoSpacing"/>
      </w:pPr>
      <w:r>
        <w:t xml:space="preserve"> </w:t>
      </w:r>
      <w:r w:rsidR="00575A39">
        <w:t>We look forward to seeing your creativity brighten up the streets of Jonesboro! Thank you for your participation in making our city a more beautiful place to live.</w:t>
      </w:r>
      <w:r w:rsidR="005D60D3">
        <w:t xml:space="preserve"> </w:t>
      </w:r>
    </w:p>
    <w:p w14:paraId="2402A26E" w14:textId="77777777" w:rsidR="00685D98" w:rsidRDefault="00685D98" w:rsidP="00843885">
      <w:pPr>
        <w:pStyle w:val="NoSpacing"/>
      </w:pPr>
    </w:p>
    <w:p w14:paraId="62A71977" w14:textId="77777777" w:rsidR="00685D98" w:rsidRDefault="00685D98" w:rsidP="00843885">
      <w:pPr>
        <w:pStyle w:val="NoSpacing"/>
      </w:pPr>
    </w:p>
    <w:p w14:paraId="7A6396BB" w14:textId="77777777" w:rsidR="007D1EBE" w:rsidRDefault="007D1EBE" w:rsidP="00843885">
      <w:pPr>
        <w:pStyle w:val="NoSpacing"/>
      </w:pPr>
    </w:p>
    <w:p w14:paraId="66FD35ED" w14:textId="6F0202F0" w:rsidR="00130596" w:rsidRPr="00685D98" w:rsidRDefault="00130596" w:rsidP="00843885">
      <w:pPr>
        <w:pStyle w:val="NoSpacing"/>
        <w:rPr>
          <w:b/>
          <w:bCs/>
          <w:sz w:val="32"/>
          <w:szCs w:val="32"/>
        </w:rPr>
      </w:pPr>
      <w:r w:rsidRPr="00685D98">
        <w:rPr>
          <w:b/>
          <w:bCs/>
          <w:sz w:val="32"/>
          <w:szCs w:val="32"/>
        </w:rPr>
        <w:t xml:space="preserve">Painting City </w:t>
      </w:r>
      <w:r w:rsidR="007D1EBE" w:rsidRPr="00685D98">
        <w:rPr>
          <w:b/>
          <w:bCs/>
          <w:sz w:val="32"/>
          <w:szCs w:val="32"/>
        </w:rPr>
        <w:t>Traffic Signal Cabinet</w:t>
      </w:r>
      <w:r w:rsidRPr="00685D98">
        <w:rPr>
          <w:b/>
          <w:bCs/>
          <w:sz w:val="32"/>
          <w:szCs w:val="32"/>
        </w:rPr>
        <w:t xml:space="preserve"> Submissions</w:t>
      </w:r>
      <w:r w:rsidR="00D428DD" w:rsidRPr="00685D98">
        <w:rPr>
          <w:b/>
          <w:bCs/>
          <w:sz w:val="32"/>
          <w:szCs w:val="32"/>
        </w:rPr>
        <w:t xml:space="preserve"> Instructions</w:t>
      </w:r>
    </w:p>
    <w:p w14:paraId="7BDA7EB8" w14:textId="77777777" w:rsidR="00D428DD" w:rsidRDefault="00D428DD" w:rsidP="00575A39">
      <w:pPr>
        <w:pStyle w:val="NoSpacing"/>
      </w:pPr>
    </w:p>
    <w:p w14:paraId="4BEAC849" w14:textId="77777777" w:rsidR="00756080" w:rsidRDefault="00756080" w:rsidP="00575A39">
      <w:pPr>
        <w:pStyle w:val="NoSpacing"/>
      </w:pPr>
    </w:p>
    <w:p w14:paraId="0EC0ACA5" w14:textId="634422F8" w:rsidR="00D428DD" w:rsidRDefault="00D428DD" w:rsidP="00575A39">
      <w:pPr>
        <w:pStyle w:val="NoSpacing"/>
      </w:pPr>
      <w:r>
        <w:t>To submit a design for consideration for painting</w:t>
      </w:r>
      <w:r w:rsidR="00113EA3">
        <w:t xml:space="preserve"> C</w:t>
      </w:r>
      <w:r>
        <w:t xml:space="preserve">ity </w:t>
      </w:r>
      <w:r w:rsidR="007D1EBE">
        <w:t>Traffic Signal Cabinets,</w:t>
      </w:r>
      <w:r>
        <w:t xml:space="preserve"> please </w:t>
      </w:r>
      <w:r w:rsidR="00756080">
        <w:t>see the following:</w:t>
      </w:r>
    </w:p>
    <w:p w14:paraId="5EFCBAD7" w14:textId="77777777" w:rsidR="00756080" w:rsidRDefault="00756080" w:rsidP="00575A39">
      <w:pPr>
        <w:pStyle w:val="NoSpacing"/>
      </w:pPr>
    </w:p>
    <w:p w14:paraId="366ED7B7" w14:textId="4770D337" w:rsidR="00EB0B1A" w:rsidRPr="00A9288E" w:rsidRDefault="00834258" w:rsidP="00F8733C">
      <w:pPr>
        <w:pStyle w:val="NoSpacing"/>
        <w:numPr>
          <w:ilvl w:val="0"/>
          <w:numId w:val="3"/>
        </w:numPr>
        <w:rPr>
          <w:strike/>
        </w:rPr>
      </w:pPr>
      <w:r>
        <w:t xml:space="preserve">Submissions </w:t>
      </w:r>
      <w:proofErr w:type="gramStart"/>
      <w:r>
        <w:t>are accepted</w:t>
      </w:r>
      <w:proofErr w:type="gramEnd"/>
      <w:r w:rsidR="0087648B">
        <w:t xml:space="preserve"> on a rolling basis</w:t>
      </w:r>
      <w:r>
        <w:t xml:space="preserve"> via the submission form </w:t>
      </w:r>
      <w:r w:rsidR="00EB5E8C">
        <w:t>at</w:t>
      </w:r>
      <w:r>
        <w:t xml:space="preserve"> foajonesboro.org</w:t>
      </w:r>
      <w:r w:rsidR="0087648B">
        <w:t xml:space="preserve">. Submissions </w:t>
      </w:r>
      <w:proofErr w:type="gramStart"/>
      <w:r w:rsidR="0087648B">
        <w:t>are reviewed</w:t>
      </w:r>
      <w:proofErr w:type="gramEnd"/>
      <w:r w:rsidR="0087648B">
        <w:t xml:space="preserve"> </w:t>
      </w:r>
      <w:proofErr w:type="gramStart"/>
      <w:r w:rsidR="0087648B">
        <w:t>on</w:t>
      </w:r>
      <w:proofErr w:type="gramEnd"/>
      <w:r w:rsidR="0087648B">
        <w:t xml:space="preserve"> the first week of the following months: February, May, August, November.</w:t>
      </w:r>
    </w:p>
    <w:p w14:paraId="1B695BDA" w14:textId="47EF4012" w:rsidR="007C4832" w:rsidRDefault="007C4832" w:rsidP="00F8733C">
      <w:pPr>
        <w:pStyle w:val="NoSpacing"/>
        <w:numPr>
          <w:ilvl w:val="0"/>
          <w:numId w:val="3"/>
        </w:numPr>
      </w:pPr>
      <w:r>
        <w:t xml:space="preserve">Submissions must adhere to </w:t>
      </w:r>
      <w:r w:rsidR="008503A9">
        <w:t xml:space="preserve">the </w:t>
      </w:r>
      <w:r>
        <w:t xml:space="preserve">outlined </w:t>
      </w:r>
      <w:r w:rsidR="008503A9">
        <w:t xml:space="preserve">rules </w:t>
      </w:r>
      <w:r>
        <w:t xml:space="preserve">in the </w:t>
      </w:r>
      <w:r w:rsidR="008503A9">
        <w:t xml:space="preserve">Submissions Guidelines </w:t>
      </w:r>
      <w:r w:rsidR="00F27E39">
        <w:t>to</w:t>
      </w:r>
      <w:r w:rsidR="008503A9">
        <w:t xml:space="preserve"> </w:t>
      </w:r>
      <w:proofErr w:type="gramStart"/>
      <w:r w:rsidR="008503A9">
        <w:t>be considered</w:t>
      </w:r>
      <w:proofErr w:type="gramEnd"/>
      <w:r w:rsidR="008503A9">
        <w:t>.</w:t>
      </w:r>
    </w:p>
    <w:p w14:paraId="58B004FD" w14:textId="04C13C7D" w:rsidR="00EB0B1A" w:rsidRDefault="00F8733C" w:rsidP="00F8733C">
      <w:pPr>
        <w:pStyle w:val="NoSpacing"/>
        <w:numPr>
          <w:ilvl w:val="0"/>
          <w:numId w:val="3"/>
        </w:numPr>
      </w:pPr>
      <w:r>
        <w:t xml:space="preserve">Your submission will </w:t>
      </w:r>
      <w:proofErr w:type="gramStart"/>
      <w:r>
        <w:t>be acknowledged</w:t>
      </w:r>
      <w:proofErr w:type="gramEnd"/>
      <w:r>
        <w:t xml:space="preserve"> with a follow-up email</w:t>
      </w:r>
      <w:r w:rsidR="00391074">
        <w:t xml:space="preserve"> from foapublicart@foajonesboro.org</w:t>
      </w:r>
      <w:r>
        <w:t xml:space="preserve"> </w:t>
      </w:r>
      <w:r w:rsidR="005119A0">
        <w:t xml:space="preserve">confirming </w:t>
      </w:r>
      <w:r w:rsidR="00FF7274">
        <w:t>receipt</w:t>
      </w:r>
      <w:r w:rsidR="005119A0">
        <w:t xml:space="preserve"> of the design submission.</w:t>
      </w:r>
      <w:ins w:id="0" w:author="Elea M. Allen" w:date="2025-10-24T17:38:00Z" w16du:dateUtc="2025-10-24T22:38:00Z">
        <w:r w:rsidR="00391074">
          <w:t xml:space="preserve"> </w:t>
        </w:r>
      </w:ins>
    </w:p>
    <w:p w14:paraId="7BDBCAA8" w14:textId="2FE5AB31" w:rsidR="008E6C2E" w:rsidRDefault="005119A0" w:rsidP="008E6C2E">
      <w:pPr>
        <w:pStyle w:val="NoSpacing"/>
        <w:numPr>
          <w:ilvl w:val="0"/>
          <w:numId w:val="3"/>
        </w:numPr>
      </w:pPr>
      <w:r>
        <w:t xml:space="preserve">Please expect an email by the end of the </w:t>
      </w:r>
      <w:r w:rsidR="0087648B">
        <w:t xml:space="preserve">review </w:t>
      </w:r>
      <w:r>
        <w:t xml:space="preserve">month </w:t>
      </w:r>
      <w:r w:rsidR="002F439F">
        <w:t>(</w:t>
      </w:r>
      <w:r w:rsidR="00A9288E">
        <w:t>February</w:t>
      </w:r>
      <w:r w:rsidR="0087648B">
        <w:t>, May, August, November</w:t>
      </w:r>
      <w:r w:rsidR="002F439F">
        <w:t xml:space="preserve">) to notify if your submission </w:t>
      </w:r>
      <w:proofErr w:type="gramStart"/>
      <w:r w:rsidR="002F439F">
        <w:t>was chosen</w:t>
      </w:r>
      <w:proofErr w:type="gramEnd"/>
      <w:r w:rsidR="002F439F">
        <w:t xml:space="preserve"> as </w:t>
      </w:r>
      <w:r w:rsidR="00F27E39">
        <w:t>a Traffic Signal Cabinet</w:t>
      </w:r>
      <w:r w:rsidR="002F439F">
        <w:t xml:space="preserve"> desig</w:t>
      </w:r>
      <w:r w:rsidR="00141550">
        <w:t>n</w:t>
      </w:r>
      <w:r w:rsidR="00D74342">
        <w:t>. The email will include next steps for your project.</w:t>
      </w:r>
    </w:p>
    <w:p w14:paraId="3AC72261" w14:textId="50337C0C" w:rsidR="000D6865" w:rsidRDefault="008E6C2E" w:rsidP="008E6C2E">
      <w:pPr>
        <w:pStyle w:val="NoSpacing"/>
        <w:numPr>
          <w:ilvl w:val="0"/>
          <w:numId w:val="3"/>
        </w:numPr>
      </w:pPr>
      <w:r>
        <w:t xml:space="preserve">If your submission </w:t>
      </w:r>
      <w:proofErr w:type="gramStart"/>
      <w:r>
        <w:t>is chosen</w:t>
      </w:r>
      <w:proofErr w:type="gramEnd"/>
      <w:r>
        <w:t xml:space="preserve"> as a</w:t>
      </w:r>
      <w:r w:rsidR="00F27E39">
        <w:t xml:space="preserve"> Traffic Signal Cabinet </w:t>
      </w:r>
      <w:r>
        <w:t xml:space="preserve">design, you will receive instructions for </w:t>
      </w:r>
      <w:r w:rsidR="00793016">
        <w:t xml:space="preserve">the technicalities of painting the box, as well as instructions for </w:t>
      </w:r>
      <w:r w:rsidR="00322B3B">
        <w:t>picking up</w:t>
      </w:r>
      <w:r w:rsidR="00793016">
        <w:t xml:space="preserve"> a $100 gift card to help cover the expenses of </w:t>
      </w:r>
      <w:r w:rsidR="00322B3B">
        <w:t xml:space="preserve">painting the </w:t>
      </w:r>
      <w:r w:rsidR="0020780D">
        <w:t>traffic signal cabinet.</w:t>
      </w:r>
      <w:r w:rsidR="007B03A3">
        <w:t xml:space="preserve"> Once notified of your selection, artists have until the end of the quarter to begin painting (March, June, July, December). All boxes must </w:t>
      </w:r>
      <w:proofErr w:type="gramStart"/>
      <w:r w:rsidR="007B03A3">
        <w:t>be completed</w:t>
      </w:r>
      <w:proofErr w:type="gramEnd"/>
      <w:r w:rsidR="007B03A3">
        <w:t xml:space="preserve"> within two weeks of when the artist begins working on the traffic signal cabinet.</w:t>
      </w:r>
    </w:p>
    <w:p w14:paraId="5C3855AD" w14:textId="77777777" w:rsidR="000D6865" w:rsidRDefault="000D6865">
      <w:r>
        <w:br w:type="page"/>
      </w:r>
    </w:p>
    <w:p w14:paraId="1FC2B924" w14:textId="7D03A8F4" w:rsidR="008E6C2E" w:rsidRPr="00C1610B" w:rsidRDefault="000D6865" w:rsidP="000D6865">
      <w:pPr>
        <w:pStyle w:val="NoSpacing"/>
        <w:rPr>
          <w:b/>
          <w:bCs/>
          <w:sz w:val="28"/>
          <w:szCs w:val="28"/>
        </w:rPr>
      </w:pPr>
      <w:r w:rsidRPr="00C1610B">
        <w:rPr>
          <w:b/>
          <w:bCs/>
          <w:sz w:val="28"/>
          <w:szCs w:val="28"/>
        </w:rPr>
        <w:lastRenderedPageBreak/>
        <w:t xml:space="preserve">Communication for Submission Winner on </w:t>
      </w:r>
      <w:r w:rsidR="0020780D" w:rsidRPr="00C1610B">
        <w:rPr>
          <w:b/>
          <w:bCs/>
          <w:sz w:val="28"/>
          <w:szCs w:val="28"/>
        </w:rPr>
        <w:t>Traffic Signal Cabinet Painting</w:t>
      </w:r>
    </w:p>
    <w:p w14:paraId="281297D8" w14:textId="77777777" w:rsidR="000D6865" w:rsidRDefault="000D6865" w:rsidP="000D6865">
      <w:pPr>
        <w:pStyle w:val="NoSpacing"/>
      </w:pPr>
    </w:p>
    <w:p w14:paraId="791F6AAA" w14:textId="77777777" w:rsidR="004A2C00" w:rsidRDefault="004A2C00" w:rsidP="000D6865">
      <w:pPr>
        <w:pStyle w:val="NoSpacing"/>
      </w:pPr>
    </w:p>
    <w:p w14:paraId="1CA94CFE" w14:textId="77777777" w:rsidR="00EE6A4A" w:rsidRDefault="00EE6A4A" w:rsidP="000D6865">
      <w:pPr>
        <w:pStyle w:val="NoSpacing"/>
      </w:pPr>
    </w:p>
    <w:p w14:paraId="08B8DD15" w14:textId="2C921E58" w:rsidR="000D6865" w:rsidRDefault="000D6865" w:rsidP="000D6865">
      <w:pPr>
        <w:pStyle w:val="NoSpacing"/>
      </w:pPr>
      <w:r>
        <w:t xml:space="preserve">Congratulations on your art design </w:t>
      </w:r>
      <w:proofErr w:type="gramStart"/>
      <w:r>
        <w:t>being selected</w:t>
      </w:r>
      <w:proofErr w:type="gramEnd"/>
      <w:r>
        <w:t xml:space="preserve"> </w:t>
      </w:r>
      <w:r w:rsidR="007342E8">
        <w:t xml:space="preserve">for </w:t>
      </w:r>
      <w:r w:rsidR="0020780D">
        <w:t>a City Traffic Signal Cabinet</w:t>
      </w:r>
      <w:r w:rsidR="007342E8">
        <w:t xml:space="preserve">! We are grateful for your handiwork and investment in beautifying our city. We </w:t>
      </w:r>
      <w:proofErr w:type="gramStart"/>
      <w:r w:rsidR="007342E8">
        <w:t>can’t</w:t>
      </w:r>
      <w:proofErr w:type="gramEnd"/>
      <w:r w:rsidR="007342E8">
        <w:t xml:space="preserve"> wait to see your design on the </w:t>
      </w:r>
      <w:r w:rsidR="00A71E0C">
        <w:t>traffic signal cabinet located</w:t>
      </w:r>
      <w:r w:rsidR="007342E8">
        <w:t xml:space="preserve"> </w:t>
      </w:r>
      <w:proofErr w:type="gramStart"/>
      <w:r w:rsidR="007342E8">
        <w:t>at</w:t>
      </w:r>
      <w:r w:rsidR="00BA5D7C">
        <w:t>:</w:t>
      </w:r>
      <w:r w:rsidR="007342E8">
        <w:t xml:space="preserve"> </w:t>
      </w:r>
      <w:r w:rsidR="007342E8">
        <w:softHyphen/>
      </w:r>
      <w:r w:rsidR="007342E8">
        <w:softHyphen/>
      </w:r>
      <w:r w:rsidR="007342E8">
        <w:softHyphen/>
      </w:r>
      <w:r w:rsidR="007342E8">
        <w:softHyphen/>
      </w:r>
      <w:r w:rsidR="007342E8">
        <w:softHyphen/>
      </w:r>
      <w:r w:rsidR="007342E8">
        <w:softHyphen/>
      </w:r>
      <w:proofErr w:type="gramEnd"/>
      <w:r w:rsidR="007342E8">
        <w:t>(location of box)!</w:t>
      </w:r>
    </w:p>
    <w:p w14:paraId="5C4BB89B" w14:textId="77777777" w:rsidR="007342E8" w:rsidRDefault="007342E8" w:rsidP="000D6865">
      <w:pPr>
        <w:pStyle w:val="NoSpacing"/>
      </w:pPr>
    </w:p>
    <w:p w14:paraId="7916678E" w14:textId="592B89CD" w:rsidR="00387410" w:rsidRDefault="0085266A" w:rsidP="000D6865">
      <w:pPr>
        <w:pStyle w:val="NoSpacing"/>
      </w:pPr>
      <w:r>
        <w:t xml:space="preserve">Before </w:t>
      </w:r>
      <w:proofErr w:type="gramStart"/>
      <w:r>
        <w:t>getting started</w:t>
      </w:r>
      <w:proofErr w:type="gramEnd"/>
      <w:r>
        <w:t>,</w:t>
      </w:r>
      <w:r w:rsidR="0047611B">
        <w:t xml:space="preserve"> if the traffic signal cabinet assigned to you has never </w:t>
      </w:r>
      <w:proofErr w:type="gramStart"/>
      <w:r w:rsidR="0047611B">
        <w:t>been painted</w:t>
      </w:r>
      <w:proofErr w:type="gramEnd"/>
      <w:r w:rsidR="0047611B">
        <w:t>,</w:t>
      </w:r>
      <w:r>
        <w:t xml:space="preserve"> please go over the information on how to prepare the box for painting, to </w:t>
      </w:r>
      <w:r w:rsidR="004B4CAF">
        <w:t>ensure your design lasts through weathering as long as possible. Again, a reminder that every</w:t>
      </w:r>
      <w:r w:rsidR="00387410">
        <w:t xml:space="preserve"> design </w:t>
      </w:r>
      <w:proofErr w:type="gramStart"/>
      <w:r w:rsidR="004B4CAF">
        <w:t>is guaranteed</w:t>
      </w:r>
      <w:proofErr w:type="gramEnd"/>
      <w:r w:rsidR="004B4CAF">
        <w:t xml:space="preserve"> to a minimum of 6 months </w:t>
      </w:r>
      <w:r w:rsidR="00387410">
        <w:t xml:space="preserve">for viewership. A helpful online guide can be found here: </w:t>
      </w:r>
      <w:hyperlink r:id="rId8" w:history="1">
        <w:r w:rsidR="002E36AE" w:rsidRPr="008D0501">
          <w:rPr>
            <w:rStyle w:val="Hyperlink"/>
          </w:rPr>
          <w:t>https://www.wikihow.com/Paint-Aluminum</w:t>
        </w:r>
      </w:hyperlink>
      <w:r w:rsidR="002E36AE">
        <w:t xml:space="preserve"> </w:t>
      </w:r>
      <w:r w:rsidR="0047611B">
        <w:t>-</w:t>
      </w:r>
      <w:r w:rsidR="002E36AE">
        <w:t xml:space="preserve">or you may do a Google search to find another easy-to-use guide. </w:t>
      </w:r>
      <w:r w:rsidR="00292424">
        <w:t xml:space="preserve"> Most importantly, please remember to clean the box with Dawn dish soap or vinegar, then apply a self-etching primer</w:t>
      </w:r>
      <w:r w:rsidR="00884C58">
        <w:t xml:space="preserve"> to help the paint bond to the surface, allowing the art to last.</w:t>
      </w:r>
    </w:p>
    <w:p w14:paraId="54619664" w14:textId="77777777" w:rsidR="0047611B" w:rsidRDefault="0047611B" w:rsidP="000D6865">
      <w:pPr>
        <w:pStyle w:val="NoSpacing"/>
      </w:pPr>
    </w:p>
    <w:p w14:paraId="4E4AB088" w14:textId="7E4A1532" w:rsidR="0047611B" w:rsidRDefault="0047611B" w:rsidP="000D6865">
      <w:pPr>
        <w:pStyle w:val="NoSpacing"/>
      </w:pPr>
      <w:r>
        <w:t>If your traffic signal cabinet is a “repaint,’’ please</w:t>
      </w:r>
      <w:r w:rsidR="00902B3A">
        <w:t xml:space="preserve"> know that the</w:t>
      </w:r>
      <w:r w:rsidR="00C66DF8">
        <w:t xml:space="preserve"> self-etching primer will not </w:t>
      </w:r>
      <w:proofErr w:type="gramStart"/>
      <w:r w:rsidR="00C66DF8">
        <w:t xml:space="preserve">be </w:t>
      </w:r>
      <w:r w:rsidR="00620D27">
        <w:t>needed</w:t>
      </w:r>
      <w:proofErr w:type="gramEnd"/>
      <w:r w:rsidR="00620D27">
        <w:t xml:space="preserve"> but</w:t>
      </w:r>
      <w:r w:rsidR="00C66DF8">
        <w:t xml:space="preserve"> do</w:t>
      </w:r>
      <w:r>
        <w:t xml:space="preserve"> </w:t>
      </w:r>
      <w:r w:rsidR="00902B3A">
        <w:t>plan to paint a coat of paint over the entire box prior to beginning your design.</w:t>
      </w:r>
    </w:p>
    <w:p w14:paraId="1302545B" w14:textId="77777777" w:rsidR="00884C58" w:rsidRDefault="00884C58" w:rsidP="000D6865">
      <w:pPr>
        <w:pStyle w:val="NoSpacing"/>
      </w:pPr>
    </w:p>
    <w:p w14:paraId="49728952" w14:textId="3105ED53" w:rsidR="00EE6A4A" w:rsidRDefault="00884C58" w:rsidP="000D6865">
      <w:pPr>
        <w:pStyle w:val="NoSpacing"/>
      </w:pPr>
      <w:r>
        <w:t>The City of Jonesboro has generously offered to provide a $100 gift card to each artist/group to a local hardware store for paint and supplies</w:t>
      </w:r>
      <w:r w:rsidR="00983514">
        <w:t xml:space="preserve">. </w:t>
      </w:r>
      <w:r w:rsidR="00832809">
        <w:t xml:space="preserve">Please go to </w:t>
      </w:r>
      <w:r w:rsidR="00983514">
        <w:t xml:space="preserve">Ace Hardware on Highland Dr. </w:t>
      </w:r>
      <w:r w:rsidR="00832809">
        <w:t>to pick up your gift card- it will be at the register listed under the</w:t>
      </w:r>
      <w:r w:rsidR="00AD6595">
        <w:t xml:space="preserve"> registered name. </w:t>
      </w:r>
    </w:p>
    <w:p w14:paraId="6365ACA0" w14:textId="77777777" w:rsidR="00EE6A4A" w:rsidRDefault="00EE6A4A" w:rsidP="000D6865">
      <w:pPr>
        <w:pStyle w:val="NoSpacing"/>
      </w:pPr>
    </w:p>
    <w:p w14:paraId="198C6F9D" w14:textId="54E486B3" w:rsidR="00A03EF8" w:rsidRDefault="00EE6A4A" w:rsidP="00A03EF8">
      <w:pPr>
        <w:pStyle w:val="NoSpacing"/>
      </w:pPr>
      <w:r>
        <w:t xml:space="preserve">Please </w:t>
      </w:r>
      <w:r w:rsidR="004A2C00">
        <w:t xml:space="preserve">let us know when you intend to begin working on the </w:t>
      </w:r>
      <w:r w:rsidR="00C66DF8">
        <w:t>traffic signal cabinet</w:t>
      </w:r>
      <w:r w:rsidR="004A2C00">
        <w:t xml:space="preserve"> painting, as there is a 2-week </w:t>
      </w:r>
      <w:proofErr w:type="gramStart"/>
      <w:r w:rsidR="004A2C00">
        <w:t>timeframe</w:t>
      </w:r>
      <w:proofErr w:type="gramEnd"/>
      <w:r w:rsidR="004A2C00">
        <w:t xml:space="preserve"> to complete the project. </w:t>
      </w:r>
      <w:r w:rsidR="00D87597">
        <w:t xml:space="preserve">As a reminder, you must begin work on the traffic signal cabinet by the end of the quarter. </w:t>
      </w:r>
      <w:r w:rsidR="004A2C00">
        <w:t xml:space="preserve">We also would love to get footage of you/your team working together on the project to feature on social media. </w:t>
      </w:r>
    </w:p>
    <w:p w14:paraId="4F7F3331" w14:textId="77777777" w:rsidR="004A2C00" w:rsidRDefault="004A2C00" w:rsidP="00A03EF8">
      <w:pPr>
        <w:pStyle w:val="NoSpacing"/>
      </w:pPr>
    </w:p>
    <w:p w14:paraId="5446BAB8" w14:textId="7F7B9056" w:rsidR="004A2C00" w:rsidRDefault="004A2C00" w:rsidP="00A03EF8">
      <w:pPr>
        <w:pStyle w:val="NoSpacing"/>
      </w:pPr>
      <w:r>
        <w:t>Again- thank you so much for participating and investing your time and talent into City beautification efforts! We are grateful for you!</w:t>
      </w:r>
    </w:p>
    <w:p w14:paraId="0CD06B0F" w14:textId="77777777" w:rsidR="004A2C00" w:rsidRDefault="004A2C00" w:rsidP="00A03EF8">
      <w:pPr>
        <w:pStyle w:val="NoSpacing"/>
      </w:pPr>
    </w:p>
    <w:p w14:paraId="6E943B95" w14:textId="77777777" w:rsidR="004A2C00" w:rsidRDefault="004A2C00" w:rsidP="00A03EF8">
      <w:pPr>
        <w:pStyle w:val="NoSpacing"/>
      </w:pPr>
    </w:p>
    <w:sectPr w:rsidR="004A2C00" w:rsidSect="006E5E88">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4EF5" w14:textId="77777777" w:rsidR="00F62D38" w:rsidRDefault="00F62D38" w:rsidP="002E674B">
      <w:pPr>
        <w:spacing w:after="0" w:line="240" w:lineRule="auto"/>
      </w:pPr>
      <w:r>
        <w:separator/>
      </w:r>
    </w:p>
  </w:endnote>
  <w:endnote w:type="continuationSeparator" w:id="0">
    <w:p w14:paraId="51CB8520" w14:textId="77777777" w:rsidR="00F62D38" w:rsidRDefault="00F62D38" w:rsidP="002E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DC1F9" w14:textId="77777777" w:rsidR="00F62D38" w:rsidRDefault="00F62D38" w:rsidP="002E674B">
      <w:pPr>
        <w:spacing w:after="0" w:line="240" w:lineRule="auto"/>
      </w:pPr>
      <w:r>
        <w:separator/>
      </w:r>
    </w:p>
  </w:footnote>
  <w:footnote w:type="continuationSeparator" w:id="0">
    <w:p w14:paraId="62F7E792" w14:textId="77777777" w:rsidR="00F62D38" w:rsidRDefault="00F62D38" w:rsidP="002E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1BD66" w14:textId="076D6799" w:rsidR="005321FF" w:rsidRDefault="005321FF">
    <w:pPr>
      <w:pStyle w:val="Header"/>
    </w:pPr>
  </w:p>
  <w:p w14:paraId="35764927" w14:textId="236894A9" w:rsidR="002E674B" w:rsidRDefault="00690C20" w:rsidP="0065051C">
    <w:pPr>
      <w:pStyle w:val="Header"/>
    </w:pPr>
    <w:r>
      <w:rPr>
        <w:noProof/>
      </w:rPr>
      <w:drawing>
        <wp:inline distT="0" distB="0" distL="0" distR="0" wp14:anchorId="7E1BDAC0" wp14:editId="2C2D8ABE">
          <wp:extent cx="7752715" cy="2066925"/>
          <wp:effectExtent l="0" t="0" r="635" b="9525"/>
          <wp:docPr id="1500718966" name="Picture 5" descr="A picture containing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718966" name="Picture 5" descr="A picture containing company na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5434" cy="2067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650A"/>
    <w:multiLevelType w:val="hybridMultilevel"/>
    <w:tmpl w:val="FB3E04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930B22"/>
    <w:multiLevelType w:val="hybridMultilevel"/>
    <w:tmpl w:val="1884D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836EFF"/>
    <w:multiLevelType w:val="hybridMultilevel"/>
    <w:tmpl w:val="D960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900392">
    <w:abstractNumId w:val="2"/>
  </w:num>
  <w:num w:numId="2" w16cid:durableId="1689986870">
    <w:abstractNumId w:val="1"/>
  </w:num>
  <w:num w:numId="3" w16cid:durableId="1469012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a M. Allen">
    <w15:presenceInfo w15:providerId="AD" w15:userId="S::elea.allen@fnbank.net::1b3d205e-9df9-4e3b-a885-345e4bc567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39"/>
    <w:rsid w:val="00074007"/>
    <w:rsid w:val="00087825"/>
    <w:rsid w:val="000B5C05"/>
    <w:rsid w:val="000D2D92"/>
    <w:rsid w:val="000D6865"/>
    <w:rsid w:val="00113EA3"/>
    <w:rsid w:val="0012643C"/>
    <w:rsid w:val="00130596"/>
    <w:rsid w:val="00141550"/>
    <w:rsid w:val="00164A45"/>
    <w:rsid w:val="001866A1"/>
    <w:rsid w:val="001B49B8"/>
    <w:rsid w:val="001B77FD"/>
    <w:rsid w:val="001E1688"/>
    <w:rsid w:val="001E6073"/>
    <w:rsid w:val="0020780D"/>
    <w:rsid w:val="002454B1"/>
    <w:rsid w:val="00292424"/>
    <w:rsid w:val="002E36AE"/>
    <w:rsid w:val="002E674B"/>
    <w:rsid w:val="002F439F"/>
    <w:rsid w:val="002F6CFC"/>
    <w:rsid w:val="00322B3B"/>
    <w:rsid w:val="0034731C"/>
    <w:rsid w:val="00387410"/>
    <w:rsid w:val="00391074"/>
    <w:rsid w:val="003E2DB6"/>
    <w:rsid w:val="00424D7F"/>
    <w:rsid w:val="0047611B"/>
    <w:rsid w:val="004A2C00"/>
    <w:rsid w:val="004B05C6"/>
    <w:rsid w:val="004B4CAF"/>
    <w:rsid w:val="004C4099"/>
    <w:rsid w:val="00505A13"/>
    <w:rsid w:val="005119A0"/>
    <w:rsid w:val="005321FF"/>
    <w:rsid w:val="00540D59"/>
    <w:rsid w:val="00575A39"/>
    <w:rsid w:val="005D60D3"/>
    <w:rsid w:val="00620D27"/>
    <w:rsid w:val="0065051C"/>
    <w:rsid w:val="00685D98"/>
    <w:rsid w:val="00690C20"/>
    <w:rsid w:val="006936D0"/>
    <w:rsid w:val="006C1BB3"/>
    <w:rsid w:val="006C2A26"/>
    <w:rsid w:val="006E5E88"/>
    <w:rsid w:val="007056B6"/>
    <w:rsid w:val="007342E8"/>
    <w:rsid w:val="00735871"/>
    <w:rsid w:val="00756080"/>
    <w:rsid w:val="00793016"/>
    <w:rsid w:val="007B03A3"/>
    <w:rsid w:val="007C4832"/>
    <w:rsid w:val="007D1EBE"/>
    <w:rsid w:val="00832809"/>
    <w:rsid w:val="00834258"/>
    <w:rsid w:val="00843885"/>
    <w:rsid w:val="008474F0"/>
    <w:rsid w:val="008503A9"/>
    <w:rsid w:val="0085266A"/>
    <w:rsid w:val="0087648B"/>
    <w:rsid w:val="0088098D"/>
    <w:rsid w:val="00884C58"/>
    <w:rsid w:val="008C2812"/>
    <w:rsid w:val="008E6C2E"/>
    <w:rsid w:val="00902B3A"/>
    <w:rsid w:val="009709F9"/>
    <w:rsid w:val="00972674"/>
    <w:rsid w:val="00973B64"/>
    <w:rsid w:val="00983514"/>
    <w:rsid w:val="00986DD5"/>
    <w:rsid w:val="0099551A"/>
    <w:rsid w:val="00A03EF8"/>
    <w:rsid w:val="00A71E0C"/>
    <w:rsid w:val="00A9288E"/>
    <w:rsid w:val="00A96762"/>
    <w:rsid w:val="00AD6595"/>
    <w:rsid w:val="00BA5D7C"/>
    <w:rsid w:val="00C10F92"/>
    <w:rsid w:val="00C1610B"/>
    <w:rsid w:val="00C40330"/>
    <w:rsid w:val="00C66DF8"/>
    <w:rsid w:val="00C93D7F"/>
    <w:rsid w:val="00D243CF"/>
    <w:rsid w:val="00D37735"/>
    <w:rsid w:val="00D428DD"/>
    <w:rsid w:val="00D45D68"/>
    <w:rsid w:val="00D55488"/>
    <w:rsid w:val="00D74342"/>
    <w:rsid w:val="00D87597"/>
    <w:rsid w:val="00DA2D2A"/>
    <w:rsid w:val="00DE397E"/>
    <w:rsid w:val="00E1788D"/>
    <w:rsid w:val="00EB0B1A"/>
    <w:rsid w:val="00EB5E8C"/>
    <w:rsid w:val="00EE15B7"/>
    <w:rsid w:val="00EE6A4A"/>
    <w:rsid w:val="00F155B1"/>
    <w:rsid w:val="00F27E39"/>
    <w:rsid w:val="00F62D38"/>
    <w:rsid w:val="00F81183"/>
    <w:rsid w:val="00F8733C"/>
    <w:rsid w:val="00F937B1"/>
    <w:rsid w:val="00FA30C4"/>
    <w:rsid w:val="00FF56A8"/>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9D1E0"/>
  <w15:chartTrackingRefBased/>
  <w15:docId w15:val="{E2294901-0D35-4340-A05E-0B84FCB7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A3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75A3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75A3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75A3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75A3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75A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A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A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A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3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75A3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75A3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75A3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75A3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75A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A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A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A39"/>
    <w:rPr>
      <w:rFonts w:eastAsiaTheme="majorEastAsia" w:cstheme="majorBidi"/>
      <w:color w:val="272727" w:themeColor="text1" w:themeTint="D8"/>
    </w:rPr>
  </w:style>
  <w:style w:type="paragraph" w:styleId="Title">
    <w:name w:val="Title"/>
    <w:basedOn w:val="Normal"/>
    <w:next w:val="Normal"/>
    <w:link w:val="TitleChar"/>
    <w:uiPriority w:val="10"/>
    <w:qFormat/>
    <w:rsid w:val="00575A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A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A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A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A39"/>
    <w:pPr>
      <w:spacing w:before="160"/>
      <w:jc w:val="center"/>
    </w:pPr>
    <w:rPr>
      <w:i/>
      <w:iCs/>
      <w:color w:val="404040" w:themeColor="text1" w:themeTint="BF"/>
    </w:rPr>
  </w:style>
  <w:style w:type="character" w:customStyle="1" w:styleId="QuoteChar">
    <w:name w:val="Quote Char"/>
    <w:basedOn w:val="DefaultParagraphFont"/>
    <w:link w:val="Quote"/>
    <w:uiPriority w:val="29"/>
    <w:rsid w:val="00575A39"/>
    <w:rPr>
      <w:i/>
      <w:iCs/>
      <w:color w:val="404040" w:themeColor="text1" w:themeTint="BF"/>
    </w:rPr>
  </w:style>
  <w:style w:type="paragraph" w:styleId="ListParagraph">
    <w:name w:val="List Paragraph"/>
    <w:basedOn w:val="Normal"/>
    <w:uiPriority w:val="34"/>
    <w:qFormat/>
    <w:rsid w:val="00575A39"/>
    <w:pPr>
      <w:ind w:left="720"/>
      <w:contextualSpacing/>
    </w:pPr>
  </w:style>
  <w:style w:type="character" w:styleId="IntenseEmphasis">
    <w:name w:val="Intense Emphasis"/>
    <w:basedOn w:val="DefaultParagraphFont"/>
    <w:uiPriority w:val="21"/>
    <w:qFormat/>
    <w:rsid w:val="00575A39"/>
    <w:rPr>
      <w:i/>
      <w:iCs/>
      <w:color w:val="2E74B5" w:themeColor="accent1" w:themeShade="BF"/>
    </w:rPr>
  </w:style>
  <w:style w:type="paragraph" w:styleId="IntenseQuote">
    <w:name w:val="Intense Quote"/>
    <w:basedOn w:val="Normal"/>
    <w:next w:val="Normal"/>
    <w:link w:val="IntenseQuoteChar"/>
    <w:uiPriority w:val="30"/>
    <w:qFormat/>
    <w:rsid w:val="00575A3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75A39"/>
    <w:rPr>
      <w:i/>
      <w:iCs/>
      <w:color w:val="2E74B5" w:themeColor="accent1" w:themeShade="BF"/>
    </w:rPr>
  </w:style>
  <w:style w:type="character" w:styleId="IntenseReference">
    <w:name w:val="Intense Reference"/>
    <w:basedOn w:val="DefaultParagraphFont"/>
    <w:uiPriority w:val="32"/>
    <w:qFormat/>
    <w:rsid w:val="00575A39"/>
    <w:rPr>
      <w:b/>
      <w:bCs/>
      <w:smallCaps/>
      <w:color w:val="2E74B5" w:themeColor="accent1" w:themeShade="BF"/>
      <w:spacing w:val="5"/>
    </w:rPr>
  </w:style>
  <w:style w:type="paragraph" w:styleId="NoSpacing">
    <w:name w:val="No Spacing"/>
    <w:uiPriority w:val="1"/>
    <w:qFormat/>
    <w:rsid w:val="00575A39"/>
    <w:pPr>
      <w:spacing w:after="0" w:line="240" w:lineRule="auto"/>
    </w:pPr>
  </w:style>
  <w:style w:type="character" w:styleId="Hyperlink">
    <w:name w:val="Hyperlink"/>
    <w:basedOn w:val="DefaultParagraphFont"/>
    <w:uiPriority w:val="99"/>
    <w:unhideWhenUsed/>
    <w:rsid w:val="00EB0B1A"/>
    <w:rPr>
      <w:color w:val="0563C1" w:themeColor="hyperlink"/>
      <w:u w:val="single"/>
    </w:rPr>
  </w:style>
  <w:style w:type="character" w:styleId="UnresolvedMention">
    <w:name w:val="Unresolved Mention"/>
    <w:basedOn w:val="DefaultParagraphFont"/>
    <w:uiPriority w:val="99"/>
    <w:semiHidden/>
    <w:unhideWhenUsed/>
    <w:rsid w:val="00EB0B1A"/>
    <w:rPr>
      <w:color w:val="605E5C"/>
      <w:shd w:val="clear" w:color="auto" w:fill="E1DFDD"/>
    </w:rPr>
  </w:style>
  <w:style w:type="character" w:styleId="FollowedHyperlink">
    <w:name w:val="FollowedHyperlink"/>
    <w:basedOn w:val="DefaultParagraphFont"/>
    <w:uiPriority w:val="99"/>
    <w:semiHidden/>
    <w:unhideWhenUsed/>
    <w:rsid w:val="002E36AE"/>
    <w:rPr>
      <w:color w:val="954F72" w:themeColor="followedHyperlink"/>
      <w:u w:val="single"/>
    </w:rPr>
  </w:style>
  <w:style w:type="paragraph" w:styleId="Header">
    <w:name w:val="header"/>
    <w:basedOn w:val="Normal"/>
    <w:link w:val="HeaderChar"/>
    <w:uiPriority w:val="99"/>
    <w:unhideWhenUsed/>
    <w:rsid w:val="002E6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74B"/>
  </w:style>
  <w:style w:type="paragraph" w:styleId="Footer">
    <w:name w:val="footer"/>
    <w:basedOn w:val="Normal"/>
    <w:link w:val="FooterChar"/>
    <w:uiPriority w:val="99"/>
    <w:unhideWhenUsed/>
    <w:rsid w:val="002E6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74B"/>
  </w:style>
  <w:style w:type="paragraph" w:styleId="Revision">
    <w:name w:val="Revision"/>
    <w:hidden/>
    <w:uiPriority w:val="99"/>
    <w:semiHidden/>
    <w:rsid w:val="00876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kihow.com/Paint-Aluminu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A2F6-3C9F-4BC4-9BF3-4EC02F9A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5489</Characters>
  <Application>Microsoft Office Word</Application>
  <DocSecurity>0</DocSecurity>
  <Lines>914</Lines>
  <Paragraphs>914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Hirsch</dc:creator>
  <cp:keywords/>
  <dc:description/>
  <cp:lastModifiedBy>Elea M. Allen</cp:lastModifiedBy>
  <cp:revision>2</cp:revision>
  <cp:lastPrinted>2024-09-11T21:02:00Z</cp:lastPrinted>
  <dcterms:created xsi:type="dcterms:W3CDTF">2026-01-07T21:58:00Z</dcterms:created>
  <dcterms:modified xsi:type="dcterms:W3CDTF">2026-01-07T21:58:00Z</dcterms:modified>
</cp:coreProperties>
</file>